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AAF" w:rsidRDefault="00BE0AAF" w:rsidP="00BE0AAF">
      <w:r>
        <w:rPr>
          <w:rFonts w:hint="eastAsia"/>
        </w:rPr>
        <w:t>201</w:t>
      </w:r>
      <w:r w:rsidR="002B49F8">
        <w:rPr>
          <w:rFonts w:hint="eastAsia"/>
        </w:rPr>
        <w:t>5</w:t>
      </w:r>
      <w:r>
        <w:rPr>
          <w:rFonts w:hint="eastAsia"/>
        </w:rPr>
        <w:t>年度のネットショップでのフラワーギフトの利用状況について報告いたします。</w:t>
      </w:r>
    </w:p>
    <w:p w:rsidR="00BE0AAF" w:rsidRDefault="00BE0AAF" w:rsidP="00BE0AAF"/>
    <w:p w:rsidR="00BE0AAF" w:rsidRDefault="00BE0AAF" w:rsidP="00BE0AAF"/>
    <w:p w:rsidR="00BE0AAF" w:rsidRDefault="00BE0AAF" w:rsidP="00BE0AAF">
      <w:pPr>
        <w:pBdr>
          <w:bottom w:val="single" w:sz="12" w:space="1" w:color="auto"/>
        </w:pBdr>
        <w:rPr>
          <w:rFonts w:asciiTheme="majorEastAsia" w:eastAsiaTheme="majorEastAsia" w:hAnsiTheme="majorEastAsia"/>
          <w:sz w:val="24"/>
          <w:szCs w:val="24"/>
        </w:rPr>
      </w:pPr>
      <w:r>
        <w:rPr>
          <w:rFonts w:asciiTheme="majorEastAsia" w:eastAsiaTheme="majorEastAsia" w:hAnsiTheme="majorEastAsia" w:hint="eastAsia"/>
          <w:sz w:val="24"/>
          <w:szCs w:val="24"/>
        </w:rPr>
        <w:t>目次</w:t>
      </w:r>
    </w:p>
    <w:p w:rsidR="00BE0AAF" w:rsidRDefault="00BE0AAF" w:rsidP="00BE0AAF"/>
    <w:p w:rsidR="00BE0AAF" w:rsidRDefault="00BE0AAF" w:rsidP="00BE0AAF"/>
    <w:p w:rsidR="00BE0AAF" w:rsidRDefault="00BE0AAF" w:rsidP="00BE0AAF">
      <w:pPr>
        <w:pStyle w:val="1"/>
      </w:pPr>
      <w:r>
        <w:rPr>
          <w:rFonts w:hint="eastAsia"/>
        </w:rPr>
        <w:t>概況</w:t>
      </w:r>
    </w:p>
    <w:p w:rsidR="00BE0AAF" w:rsidRDefault="00BE0AAF" w:rsidP="00BE0AAF">
      <w:r>
        <w:rPr>
          <w:rFonts w:hint="eastAsia"/>
        </w:rPr>
        <w:t>200</w:t>
      </w:r>
      <w:r w:rsidR="002B49F8">
        <w:rPr>
          <w:rFonts w:hint="eastAsia"/>
        </w:rPr>
        <w:t>3</w:t>
      </w:r>
      <w:r>
        <w:rPr>
          <w:rFonts w:hint="eastAsia"/>
        </w:rPr>
        <w:t>年</w:t>
      </w:r>
      <w:r>
        <w:rPr>
          <w:rFonts w:hint="eastAsia"/>
        </w:rPr>
        <w:t>4</w:t>
      </w:r>
      <w:r>
        <w:rPr>
          <w:rFonts w:hint="eastAsia"/>
        </w:rPr>
        <w:t>月の開店以降、ネットショップでのフラワーギフト販売は順調に売上を伸ばしてきましたが、景気の低迷および同業他社の開業により、</w:t>
      </w:r>
      <w:r>
        <w:rPr>
          <w:rFonts w:hint="eastAsia"/>
        </w:rPr>
        <w:t>201</w:t>
      </w:r>
      <w:r w:rsidR="002B49F8">
        <w:rPr>
          <w:rFonts w:hint="eastAsia"/>
        </w:rPr>
        <w:t>5</w:t>
      </w:r>
      <w:r>
        <w:rPr>
          <w:rFonts w:hint="eastAsia"/>
        </w:rPr>
        <w:t>年度の売上は微増にとどまりました。</w:t>
      </w:r>
      <w:r>
        <w:rPr>
          <w:rFonts w:hint="eastAsia"/>
        </w:rPr>
        <w:t>2012</w:t>
      </w:r>
      <w:r>
        <w:rPr>
          <w:rFonts w:hint="eastAsia"/>
        </w:rPr>
        <w:t>年度のネットショップでのフラワーギフトの総注文件数は</w:t>
      </w:r>
      <w:r>
        <w:rPr>
          <w:rFonts w:hint="eastAsia"/>
        </w:rPr>
        <w:t>83,448</w:t>
      </w:r>
      <w:r>
        <w:rPr>
          <w:rFonts w:hint="eastAsia"/>
        </w:rPr>
        <w:t>件で前年比</w:t>
      </w:r>
      <w:r>
        <w:rPr>
          <w:rFonts w:hint="eastAsia"/>
        </w:rPr>
        <w:t>108.0%</w:t>
      </w:r>
      <w:r>
        <w:rPr>
          <w:rFonts w:hint="eastAsia"/>
        </w:rPr>
        <w:t>の増加でしたが、</w:t>
      </w:r>
      <w:r>
        <w:rPr>
          <w:rFonts w:hint="eastAsia"/>
        </w:rPr>
        <w:t>1</w:t>
      </w:r>
      <w:r>
        <w:rPr>
          <w:rFonts w:hint="eastAsia"/>
        </w:rPr>
        <w:t>件あたりの注文金額が低下しており売上高は</w:t>
      </w:r>
      <w:r>
        <w:rPr>
          <w:rFonts w:hint="eastAsia"/>
        </w:rPr>
        <w:t>4.1</w:t>
      </w:r>
      <w:r>
        <w:rPr>
          <w:rFonts w:hint="eastAsia"/>
        </w:rPr>
        <w:t>億円で前年度比</w:t>
      </w:r>
      <w:r>
        <w:rPr>
          <w:rFonts w:hint="eastAsia"/>
        </w:rPr>
        <w:t>101.8%</w:t>
      </w:r>
      <w:r>
        <w:rPr>
          <w:rFonts w:hint="eastAsia"/>
        </w:rPr>
        <w:t>でした。</w:t>
      </w:r>
    </w:p>
    <w:p w:rsidR="00BE0AAF" w:rsidRDefault="00BE0AAF" w:rsidP="00BE0AAF"/>
    <w:p w:rsidR="00BE0AAF" w:rsidRDefault="00BE0AAF" w:rsidP="00BE0AAF"/>
    <w:p w:rsidR="00BE0AAF" w:rsidRDefault="00BE0AAF" w:rsidP="00BE0AAF">
      <w:pPr>
        <w:pStyle w:val="1"/>
      </w:pPr>
      <w:r>
        <w:rPr>
          <w:rFonts w:hint="eastAsia"/>
        </w:rPr>
        <w:t>利用者について</w:t>
      </w:r>
    </w:p>
    <w:p w:rsidR="00BE0AAF" w:rsidRDefault="00BE0AAF" w:rsidP="00BE0AAF">
      <w:r>
        <w:rPr>
          <w:rFonts w:hint="eastAsia"/>
        </w:rPr>
        <w:t>ネットショップでのフラワーギフト利用者の内訳は以下のとおりでした。</w:t>
      </w:r>
    </w:p>
    <w:p w:rsidR="00BE0AAF" w:rsidRDefault="00BE0AAF" w:rsidP="00BE0AAF"/>
    <w:p w:rsidR="00BE0AAF" w:rsidRDefault="00BE0AAF" w:rsidP="00BE0AAF">
      <w:pPr>
        <w:pStyle w:val="2"/>
      </w:pPr>
      <w:r>
        <w:rPr>
          <w:rFonts w:hint="eastAsia"/>
        </w:rPr>
        <w:t>利用者の性別および年代</w:t>
      </w:r>
    </w:p>
    <w:p w:rsidR="00796DC3" w:rsidRPr="00796DC3" w:rsidRDefault="00796DC3" w:rsidP="00796DC3">
      <w:r>
        <w:rPr>
          <w:rFonts w:hint="eastAsia"/>
          <w:noProof/>
        </w:rPr>
        <w:drawing>
          <wp:inline distT="0" distB="0" distL="0" distR="0">
            <wp:extent cx="5400040" cy="1980000"/>
            <wp:effectExtent l="0" t="0" r="10160" b="1270"/>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BE0AAF" w:rsidRDefault="00BE0AAF" w:rsidP="00BE0AAF">
      <w:pPr>
        <w:pStyle w:val="a5"/>
        <w:numPr>
          <w:ilvl w:val="0"/>
          <w:numId w:val="2"/>
        </w:numPr>
        <w:ind w:leftChars="0"/>
      </w:pPr>
      <w:r>
        <w:rPr>
          <w:rFonts w:ascii="Century" w:hAnsi="Century" w:cs="Century"/>
        </w:rPr>
        <w:t>30</w:t>
      </w:r>
      <w:r>
        <w:rPr>
          <w:rFonts w:hint="eastAsia"/>
        </w:rPr>
        <w:t>代、</w:t>
      </w:r>
      <w:r>
        <w:rPr>
          <w:rFonts w:hint="eastAsia"/>
        </w:rPr>
        <w:t>40</w:t>
      </w:r>
      <w:r>
        <w:rPr>
          <w:rFonts w:hint="eastAsia"/>
        </w:rPr>
        <w:t>代女性の利用は引き続き好調であり、リピーター率も高い。</w:t>
      </w:r>
    </w:p>
    <w:p w:rsidR="00BE0AAF" w:rsidRDefault="00BE0AAF" w:rsidP="00BE0AAF">
      <w:pPr>
        <w:pStyle w:val="a5"/>
        <w:numPr>
          <w:ilvl w:val="0"/>
          <w:numId w:val="2"/>
        </w:numPr>
        <w:ind w:leftChars="0"/>
      </w:pPr>
      <w:r>
        <w:rPr>
          <w:rFonts w:ascii="Century" w:hAnsi="Century" w:cs="Century"/>
        </w:rPr>
        <w:t>20</w:t>
      </w:r>
      <w:r>
        <w:rPr>
          <w:rFonts w:hint="eastAsia"/>
        </w:rPr>
        <w:t>代男性の利用が増加している。</w:t>
      </w:r>
    </w:p>
    <w:p w:rsidR="00BE0AAF" w:rsidRDefault="00BE0AAF" w:rsidP="00BE0AAF"/>
    <w:p w:rsidR="00BE0AAF" w:rsidRDefault="00BE0AAF" w:rsidP="00BE0AAF"/>
    <w:p w:rsidR="00BE0AAF" w:rsidRDefault="00BE0AAF" w:rsidP="00BE0AAF">
      <w:pPr>
        <w:pStyle w:val="1"/>
      </w:pPr>
      <w:r>
        <w:rPr>
          <w:rFonts w:hint="eastAsia"/>
        </w:rPr>
        <w:t>注文件数について</w:t>
      </w:r>
    </w:p>
    <w:p w:rsidR="00BE0AAF" w:rsidRDefault="00BE0AAF" w:rsidP="00BE0AAF">
      <w:r>
        <w:rPr>
          <w:rFonts w:hint="eastAsia"/>
        </w:rPr>
        <w:t>ネットショップでのフラワーギフトの月別、</w:t>
      </w:r>
      <w:del w:id="0" w:author="01 User" w:date="2016-01-13T14:29:00Z">
        <w:r w:rsidDel="000F301D">
          <w:rPr>
            <w:rFonts w:hint="eastAsia"/>
          </w:rPr>
          <w:delText>目的</w:delText>
        </w:r>
      </w:del>
      <w:ins w:id="1" w:author="01 User" w:date="2016-01-13T14:29:00Z">
        <w:r w:rsidR="000F301D">
          <w:rPr>
            <w:rFonts w:hint="eastAsia"/>
          </w:rPr>
          <w:t>用途</w:t>
        </w:r>
      </w:ins>
      <w:r>
        <w:rPr>
          <w:rFonts w:hint="eastAsia"/>
        </w:rPr>
        <w:t>別、形態別、価格帯別の注文件数、注文比率は以下のとおりでした。</w:t>
      </w:r>
    </w:p>
    <w:p w:rsidR="00BE0AAF" w:rsidRDefault="00BE0AAF" w:rsidP="00BE0AAF"/>
    <w:p w:rsidR="00BE0AAF" w:rsidRDefault="00BE0AAF" w:rsidP="00BE0AAF">
      <w:pPr>
        <w:pStyle w:val="2"/>
      </w:pPr>
      <w:r>
        <w:rPr>
          <w:rFonts w:hint="eastAsia"/>
        </w:rPr>
        <w:lastRenderedPageBreak/>
        <w:t>月別注文件数</w:t>
      </w:r>
    </w:p>
    <w:p w:rsidR="00796DC3" w:rsidRPr="00796DC3" w:rsidRDefault="00796DC3" w:rsidP="00796DC3">
      <w:r>
        <w:rPr>
          <w:rFonts w:hint="eastAsia"/>
          <w:noProof/>
        </w:rPr>
        <w:drawing>
          <wp:inline distT="0" distB="0" distL="0" distR="0">
            <wp:extent cx="5400040" cy="1980000"/>
            <wp:effectExtent l="0" t="0" r="10160" b="1270"/>
            <wp:docPr id="6" name="グラフ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E0AAF" w:rsidRDefault="00BE0AAF" w:rsidP="00BE0AAF">
      <w:pPr>
        <w:pStyle w:val="a5"/>
        <w:numPr>
          <w:ilvl w:val="0"/>
          <w:numId w:val="3"/>
        </w:numPr>
        <w:ind w:leftChars="0"/>
      </w:pPr>
      <w:r>
        <w:rPr>
          <w:rFonts w:ascii="Century" w:hAnsi="Century" w:cs="Century"/>
        </w:rPr>
        <w:t>1</w:t>
      </w:r>
      <w:r>
        <w:rPr>
          <w:rFonts w:hint="eastAsia"/>
        </w:rPr>
        <w:t>位：</w:t>
      </w:r>
      <w:r>
        <w:rPr>
          <w:rFonts w:hint="eastAsia"/>
        </w:rPr>
        <w:t>12</w:t>
      </w:r>
      <w:r>
        <w:rPr>
          <w:rFonts w:hint="eastAsia"/>
        </w:rPr>
        <w:t>月（歳暮、クリスマス）、</w:t>
      </w:r>
      <w:r>
        <w:rPr>
          <w:rFonts w:hint="eastAsia"/>
        </w:rPr>
        <w:t>2</w:t>
      </w:r>
      <w:r>
        <w:rPr>
          <w:rFonts w:hint="eastAsia"/>
        </w:rPr>
        <w:t>位：</w:t>
      </w:r>
      <w:r>
        <w:rPr>
          <w:rFonts w:hint="eastAsia"/>
        </w:rPr>
        <w:t>5</w:t>
      </w:r>
      <w:r>
        <w:rPr>
          <w:rFonts w:hint="eastAsia"/>
        </w:rPr>
        <w:t>月（母の日）、</w:t>
      </w:r>
      <w:r>
        <w:rPr>
          <w:rFonts w:hint="eastAsia"/>
        </w:rPr>
        <w:t>3</w:t>
      </w:r>
      <w:r>
        <w:rPr>
          <w:rFonts w:hint="eastAsia"/>
        </w:rPr>
        <w:t>位：</w:t>
      </w:r>
      <w:r>
        <w:rPr>
          <w:rFonts w:hint="eastAsia"/>
        </w:rPr>
        <w:t>3</w:t>
      </w:r>
      <w:r>
        <w:rPr>
          <w:rFonts w:hint="eastAsia"/>
        </w:rPr>
        <w:t>月（卒業、送別）の順位は例年どおりであった。</w:t>
      </w:r>
    </w:p>
    <w:p w:rsidR="00BE0AAF" w:rsidRDefault="00BE0AAF" w:rsidP="00BE0AAF">
      <w:pPr>
        <w:pStyle w:val="a5"/>
        <w:numPr>
          <w:ilvl w:val="0"/>
          <w:numId w:val="3"/>
        </w:numPr>
        <w:ind w:leftChars="0"/>
      </w:pPr>
      <w:r>
        <w:rPr>
          <w:rFonts w:ascii="Century" w:hAnsi="Century" w:cs="Century"/>
        </w:rPr>
        <w:t>7</w:t>
      </w:r>
      <w:r>
        <w:rPr>
          <w:rFonts w:hint="eastAsia"/>
        </w:rPr>
        <w:t>月、</w:t>
      </w:r>
      <w:r>
        <w:rPr>
          <w:rFonts w:hint="eastAsia"/>
        </w:rPr>
        <w:t>8</w:t>
      </w:r>
      <w:r>
        <w:rPr>
          <w:rFonts w:hint="eastAsia"/>
        </w:rPr>
        <w:t>月は中元用ギフトが健闘し、注文件数が増加した。</w:t>
      </w:r>
    </w:p>
    <w:p w:rsidR="00BE0AAF" w:rsidRDefault="00BE0AAF" w:rsidP="00BE0AAF">
      <w:pPr>
        <w:pStyle w:val="a5"/>
        <w:numPr>
          <w:ilvl w:val="0"/>
          <w:numId w:val="3"/>
        </w:numPr>
        <w:ind w:leftChars="0"/>
      </w:pPr>
      <w:r>
        <w:rPr>
          <w:rFonts w:hint="eastAsia"/>
        </w:rPr>
        <w:t>大きなイベントのない</w:t>
      </w:r>
      <w:r>
        <w:rPr>
          <w:rFonts w:hint="eastAsia"/>
        </w:rPr>
        <w:t>10</w:t>
      </w:r>
      <w:r>
        <w:rPr>
          <w:rFonts w:hint="eastAsia"/>
        </w:rPr>
        <w:t>月、</w:t>
      </w:r>
      <w:r>
        <w:rPr>
          <w:rFonts w:hint="eastAsia"/>
        </w:rPr>
        <w:t>11</w:t>
      </w:r>
      <w:r>
        <w:rPr>
          <w:rFonts w:hint="eastAsia"/>
        </w:rPr>
        <w:t>月は注文件数が減少した。</w:t>
      </w:r>
    </w:p>
    <w:p w:rsidR="00BE0AAF" w:rsidRDefault="00BE0AAF" w:rsidP="00BE0AAF"/>
    <w:p w:rsidR="00BE0AAF" w:rsidRDefault="00BE0AAF" w:rsidP="00BE0AAF">
      <w:pPr>
        <w:pStyle w:val="2"/>
      </w:pPr>
      <w:r>
        <w:rPr>
          <w:rFonts w:hint="eastAsia"/>
        </w:rPr>
        <w:t>用途的別注文件数</w:t>
      </w:r>
    </w:p>
    <w:p w:rsidR="00B138B0" w:rsidRPr="00B138B0" w:rsidRDefault="00B138B0" w:rsidP="00B138B0">
      <w:r>
        <w:rPr>
          <w:rFonts w:hint="eastAsia"/>
          <w:noProof/>
        </w:rPr>
        <w:drawing>
          <wp:inline distT="0" distB="0" distL="0" distR="0">
            <wp:extent cx="5400040" cy="1980000"/>
            <wp:effectExtent l="0" t="0" r="10160" b="1270"/>
            <wp:docPr id="7" name="グラフ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E0AAF" w:rsidRDefault="00BE0AAF" w:rsidP="00BE0AAF">
      <w:pPr>
        <w:pStyle w:val="a5"/>
        <w:numPr>
          <w:ilvl w:val="0"/>
          <w:numId w:val="4"/>
        </w:numPr>
        <w:ind w:leftChars="0"/>
      </w:pPr>
      <w:r>
        <w:rPr>
          <w:rFonts w:hint="eastAsia"/>
        </w:rPr>
        <w:t>「お祝い」用途では、例年どおり誕生日用ギフトが</w:t>
      </w:r>
      <w:r>
        <w:rPr>
          <w:rFonts w:hint="eastAsia"/>
        </w:rPr>
        <w:t>58%</w:t>
      </w:r>
      <w:r>
        <w:rPr>
          <w:rFonts w:hint="eastAsia"/>
        </w:rPr>
        <w:t>を占めた。</w:t>
      </w:r>
    </w:p>
    <w:p w:rsidR="00BE0AAF" w:rsidRDefault="00BE0AAF" w:rsidP="00BE0AAF">
      <w:pPr>
        <w:pStyle w:val="a5"/>
        <w:numPr>
          <w:ilvl w:val="0"/>
          <w:numId w:val="4"/>
        </w:numPr>
        <w:ind w:leftChars="0"/>
      </w:pPr>
      <w:r>
        <w:rPr>
          <w:rFonts w:hint="eastAsia"/>
        </w:rPr>
        <w:t>「季節のイベント」用途では、クリスマス用ギフトが増加した。</w:t>
      </w:r>
    </w:p>
    <w:p w:rsidR="00BE0AAF" w:rsidRDefault="00BE0AAF" w:rsidP="00BE0AAF">
      <w:pPr>
        <w:pStyle w:val="a5"/>
        <w:numPr>
          <w:ilvl w:val="0"/>
          <w:numId w:val="4"/>
        </w:numPr>
        <w:ind w:leftChars="0"/>
      </w:pPr>
      <w:r>
        <w:rPr>
          <w:rFonts w:hint="eastAsia"/>
        </w:rPr>
        <w:t>「記念日」「お見舞い」「お供え・お悔やみ」用途での注文件数は、昨年度からほぼ横ばいであった。</w:t>
      </w:r>
    </w:p>
    <w:p w:rsidR="00BE0AAF" w:rsidRDefault="00BE0AAF" w:rsidP="00BE0AAF">
      <w:pPr>
        <w:pStyle w:val="a5"/>
        <w:numPr>
          <w:ilvl w:val="0"/>
          <w:numId w:val="4"/>
        </w:numPr>
        <w:ind w:leftChars="0"/>
      </w:pPr>
      <w:r>
        <w:rPr>
          <w:rFonts w:hint="eastAsia"/>
        </w:rPr>
        <w:t>「その他」用途では、</w:t>
      </w:r>
      <w:r>
        <w:rPr>
          <w:rFonts w:hint="eastAsia"/>
        </w:rPr>
        <w:t>3</w:t>
      </w:r>
      <w:r>
        <w:rPr>
          <w:rFonts w:hint="eastAsia"/>
        </w:rPr>
        <w:t>年連続増加していた自宅用の注文件数が減少に転じた。</w:t>
      </w:r>
    </w:p>
    <w:p w:rsidR="00BE0AAF" w:rsidRDefault="00BE0AAF" w:rsidP="00BE0AAF"/>
    <w:p w:rsidR="00BE0AAF" w:rsidRDefault="00BE0AAF" w:rsidP="00BE0AAF">
      <w:pPr>
        <w:pStyle w:val="2"/>
      </w:pPr>
      <w:r>
        <w:rPr>
          <w:rFonts w:hint="eastAsia"/>
        </w:rPr>
        <w:t>形態別注文比率</w:t>
      </w:r>
    </w:p>
    <w:p w:rsidR="00BC38B3" w:rsidRPr="00BC38B3" w:rsidRDefault="00BC38B3" w:rsidP="00BC38B3"/>
    <w:p w:rsidR="00BE0AAF" w:rsidRDefault="00BE0AAF" w:rsidP="00BE0AAF">
      <w:pPr>
        <w:pStyle w:val="a5"/>
        <w:numPr>
          <w:ilvl w:val="0"/>
          <w:numId w:val="5"/>
        </w:numPr>
        <w:ind w:leftChars="0"/>
      </w:pPr>
      <w:r>
        <w:rPr>
          <w:rFonts w:hint="eastAsia"/>
        </w:rPr>
        <w:t>「アレンジメント」では、季節のイベント用途が引き続き好調であった。ワインやスイーツ、オルゴールなどと組み合わせたネットショップ限定のセット商品の売れ行きも良かった。個数限定のアレンジメントは、ほぼ完売した。</w:t>
      </w:r>
    </w:p>
    <w:p w:rsidR="00BE0AAF" w:rsidRDefault="00BE0AAF" w:rsidP="00BE0AAF">
      <w:pPr>
        <w:pStyle w:val="a5"/>
        <w:numPr>
          <w:ilvl w:val="0"/>
          <w:numId w:val="5"/>
        </w:numPr>
        <w:ind w:leftChars="0"/>
      </w:pPr>
      <w:r>
        <w:rPr>
          <w:rFonts w:hint="eastAsia"/>
        </w:rPr>
        <w:lastRenderedPageBreak/>
        <w:t>「花鉢」では蘭などの高価格商品の注文件数が減少し、ミニポットの寄せ植えが増加した。</w:t>
      </w:r>
    </w:p>
    <w:p w:rsidR="00BE0AAF" w:rsidRDefault="00BE0AAF" w:rsidP="00BE0AAF">
      <w:pPr>
        <w:pStyle w:val="a5"/>
        <w:numPr>
          <w:ilvl w:val="0"/>
          <w:numId w:val="5"/>
        </w:numPr>
        <w:ind w:leftChars="0"/>
      </w:pPr>
      <w:r>
        <w:rPr>
          <w:rFonts w:hint="eastAsia"/>
        </w:rPr>
        <w:t>「花束」「観葉植物」は、昨年度からほぼ横ばいであった。</w:t>
      </w:r>
    </w:p>
    <w:p w:rsidR="00BE0AAF" w:rsidRDefault="00BE0AAF" w:rsidP="00BE0AAF">
      <w:pPr>
        <w:pStyle w:val="a5"/>
        <w:numPr>
          <w:ilvl w:val="0"/>
          <w:numId w:val="5"/>
        </w:numPr>
        <w:ind w:leftChars="0"/>
      </w:pPr>
      <w:r>
        <w:rPr>
          <w:rFonts w:hint="eastAsia"/>
        </w:rPr>
        <w:t>「その他」では、夏期の注文件数減少の対策として昨年度より導入したプリザーブドフラワーが好調であった。</w:t>
      </w:r>
    </w:p>
    <w:p w:rsidR="00BE0AAF" w:rsidRDefault="00BE0AAF" w:rsidP="00BE0AAF"/>
    <w:p w:rsidR="00BE0AAF" w:rsidRDefault="00BE0AAF" w:rsidP="00BE0AAF">
      <w:pPr>
        <w:pStyle w:val="2"/>
      </w:pPr>
      <w:r>
        <w:rPr>
          <w:rFonts w:hint="eastAsia"/>
        </w:rPr>
        <w:t>価格帯別注文比率</w:t>
      </w:r>
    </w:p>
    <w:p w:rsidR="00B138B0" w:rsidRPr="00B138B0" w:rsidRDefault="00B138B0" w:rsidP="00B138B0">
      <w:bookmarkStart w:id="2" w:name="_GoBack"/>
      <w:r>
        <w:rPr>
          <w:rFonts w:hint="eastAsia"/>
          <w:noProof/>
        </w:rPr>
        <w:drawing>
          <wp:inline distT="0" distB="0" distL="0" distR="0">
            <wp:extent cx="5400040" cy="1980000"/>
            <wp:effectExtent l="0" t="0" r="10160" b="1270"/>
            <wp:docPr id="8" name="グラフ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2"/>
    </w:p>
    <w:p w:rsidR="00BE0AAF" w:rsidRDefault="00BE0AAF" w:rsidP="00BE0AAF">
      <w:pPr>
        <w:pStyle w:val="a5"/>
        <w:numPr>
          <w:ilvl w:val="0"/>
          <w:numId w:val="6"/>
        </w:numPr>
        <w:ind w:leftChars="0"/>
      </w:pPr>
      <w:r>
        <w:rPr>
          <w:rFonts w:hint="eastAsia"/>
        </w:rPr>
        <w:t>Ｅ（</w:t>
      </w:r>
      <w:r>
        <w:rPr>
          <w:rFonts w:hint="eastAsia"/>
        </w:rPr>
        <w:t>10,000</w:t>
      </w:r>
      <w:r>
        <w:rPr>
          <w:rFonts w:hint="eastAsia"/>
        </w:rPr>
        <w:t>円以上）の注文比率が昨年度の</w:t>
      </w:r>
      <w:r>
        <w:rPr>
          <w:rFonts w:hint="eastAsia"/>
        </w:rPr>
        <w:t>8%</w:t>
      </w:r>
      <w:r>
        <w:rPr>
          <w:rFonts w:hint="eastAsia"/>
        </w:rPr>
        <w:t>から</w:t>
      </w:r>
      <w:r>
        <w:rPr>
          <w:rFonts w:hint="eastAsia"/>
        </w:rPr>
        <w:t>5%</w:t>
      </w:r>
      <w:r>
        <w:rPr>
          <w:rFonts w:hint="eastAsia"/>
        </w:rPr>
        <w:t>に減少し、</w:t>
      </w:r>
      <w:r>
        <w:rPr>
          <w:rFonts w:hint="eastAsia"/>
        </w:rPr>
        <w:t>C</w:t>
      </w:r>
      <w:r>
        <w:rPr>
          <w:rFonts w:hint="eastAsia"/>
        </w:rPr>
        <w:t>（</w:t>
      </w:r>
      <w:r>
        <w:rPr>
          <w:rFonts w:hint="eastAsia"/>
        </w:rPr>
        <w:t>5,000</w:t>
      </w:r>
      <w:r>
        <w:rPr>
          <w:rFonts w:hint="eastAsia"/>
        </w:rPr>
        <w:t>円以上～）が</w:t>
      </w:r>
      <w:r>
        <w:rPr>
          <w:rFonts w:hint="eastAsia"/>
        </w:rPr>
        <w:t>29%</w:t>
      </w:r>
      <w:r>
        <w:rPr>
          <w:rFonts w:hint="eastAsia"/>
        </w:rPr>
        <w:t>から</w:t>
      </w:r>
      <w:r>
        <w:rPr>
          <w:rFonts w:hint="eastAsia"/>
        </w:rPr>
        <w:t>30%</w:t>
      </w:r>
      <w:r>
        <w:rPr>
          <w:rFonts w:hint="eastAsia"/>
        </w:rPr>
        <w:t>、</w:t>
      </w:r>
      <w:r>
        <w:rPr>
          <w:rFonts w:hint="eastAsia"/>
        </w:rPr>
        <w:t>B</w:t>
      </w:r>
      <w:r>
        <w:rPr>
          <w:rFonts w:hint="eastAsia"/>
        </w:rPr>
        <w:t>（</w:t>
      </w:r>
      <w:r>
        <w:rPr>
          <w:rFonts w:hint="eastAsia"/>
        </w:rPr>
        <w:t>3,000</w:t>
      </w:r>
      <w:r>
        <w:rPr>
          <w:rFonts w:hint="eastAsia"/>
        </w:rPr>
        <w:t>円以上～）が</w:t>
      </w:r>
      <w:r>
        <w:rPr>
          <w:rFonts w:hint="eastAsia"/>
        </w:rPr>
        <w:t>46%</w:t>
      </w:r>
      <w:r>
        <w:rPr>
          <w:rFonts w:hint="eastAsia"/>
        </w:rPr>
        <w:t>から</w:t>
      </w:r>
      <w:r>
        <w:rPr>
          <w:rFonts w:hint="eastAsia"/>
        </w:rPr>
        <w:t>48</w:t>
      </w:r>
      <w:r>
        <w:rPr>
          <w:rFonts w:hint="eastAsia"/>
        </w:rPr>
        <w:t>％にそれぞれ増加した。</w:t>
      </w:r>
    </w:p>
    <w:p w:rsidR="00BE0AAF" w:rsidRDefault="00BE0AAF" w:rsidP="00BE0AAF">
      <w:pPr>
        <w:pStyle w:val="a5"/>
        <w:numPr>
          <w:ilvl w:val="0"/>
          <w:numId w:val="6"/>
        </w:numPr>
        <w:ind w:leftChars="0"/>
      </w:pPr>
      <w:r>
        <w:rPr>
          <w:rFonts w:ascii="Century" w:hAnsi="Century" w:cs="Century"/>
        </w:rPr>
        <w:t>1</w:t>
      </w:r>
      <w:r>
        <w:rPr>
          <w:rFonts w:hint="eastAsia"/>
        </w:rPr>
        <w:t>件あたりの注文金額の平均が昨年度の</w:t>
      </w:r>
      <w:r>
        <w:rPr>
          <w:rFonts w:hint="eastAsia"/>
        </w:rPr>
        <w:t>5,200</w:t>
      </w:r>
      <w:r>
        <w:rPr>
          <w:rFonts w:hint="eastAsia"/>
        </w:rPr>
        <w:t>円から</w:t>
      </w:r>
      <w:r>
        <w:rPr>
          <w:rFonts w:hint="eastAsia"/>
        </w:rPr>
        <w:t>4,900</w:t>
      </w:r>
      <w:r>
        <w:rPr>
          <w:rFonts w:hint="eastAsia"/>
        </w:rPr>
        <w:t>円に低下した。</w:t>
      </w:r>
    </w:p>
    <w:p w:rsidR="00BE0AAF" w:rsidRDefault="00BE0AAF" w:rsidP="00BE0AAF"/>
    <w:p w:rsidR="00BE0AAF" w:rsidRDefault="00BE0AAF" w:rsidP="00BE0AAF"/>
    <w:p w:rsidR="00BE0AAF" w:rsidRDefault="00BE0AAF" w:rsidP="00BE0AAF">
      <w:pPr>
        <w:pStyle w:val="1"/>
      </w:pPr>
      <w:del w:id="3" w:author="01 User" w:date="2016-01-13T14:30:00Z">
        <w:r w:rsidDel="000F301D">
          <w:rPr>
            <w:rFonts w:hint="eastAsia"/>
          </w:rPr>
          <w:delText>利用者</w:delText>
        </w:r>
      </w:del>
      <w:ins w:id="4" w:author="01 User" w:date="2016-01-13T14:30:00Z">
        <w:r w:rsidR="000F301D">
          <w:rPr>
            <w:rFonts w:hint="eastAsia"/>
          </w:rPr>
          <w:t>お客様</w:t>
        </w:r>
      </w:ins>
      <w:r>
        <w:rPr>
          <w:rFonts w:hint="eastAsia"/>
        </w:rPr>
        <w:t>の声より</w:t>
      </w:r>
    </w:p>
    <w:p w:rsidR="00BE0AAF" w:rsidRDefault="00BE0AAF" w:rsidP="00BE0AAF">
      <w:r>
        <w:rPr>
          <w:rFonts w:hint="eastAsia"/>
        </w:rPr>
        <w:t>ネットショップの「お客様相談室」に寄せられた「お客様の声」から、苦情、クレームおよび要望の件数の多かったものについて報告します。</w:t>
      </w:r>
    </w:p>
    <w:p w:rsidR="00BE0AAF" w:rsidRDefault="00BE0AAF" w:rsidP="00BE0AAF"/>
    <w:p w:rsidR="00BE0AAF" w:rsidRDefault="00BE0AAF" w:rsidP="00BE0AAF">
      <w:pPr>
        <w:pStyle w:val="2"/>
      </w:pPr>
      <w:r>
        <w:rPr>
          <w:rFonts w:hint="eastAsia"/>
        </w:rPr>
        <w:t>苦情、クレーム</w:t>
      </w:r>
    </w:p>
    <w:p w:rsidR="00BE0AAF" w:rsidRDefault="00BE0AAF" w:rsidP="00BE0AAF">
      <w:pPr>
        <w:spacing w:afterLines="50" w:after="180"/>
      </w:pPr>
      <w:r>
        <w:rPr>
          <w:rFonts w:hint="eastAsia"/>
        </w:rPr>
        <w:t>クレーム、苦情の上位は以下の</w:t>
      </w:r>
      <w:r>
        <w:rPr>
          <w:rFonts w:hint="eastAsia"/>
        </w:rPr>
        <w:t>5</w:t>
      </w:r>
      <w:r>
        <w:rPr>
          <w:rFonts w:hint="eastAsia"/>
        </w:rPr>
        <w:t>件でした。いずれも年度内に対処済みです。</w:t>
      </w:r>
    </w:p>
    <w:p w:rsidR="00BE0AAF" w:rsidRDefault="00BE0AAF" w:rsidP="00BE0AAF">
      <w:pPr>
        <w:pStyle w:val="a5"/>
        <w:numPr>
          <w:ilvl w:val="0"/>
          <w:numId w:val="7"/>
        </w:numPr>
        <w:ind w:leftChars="0"/>
      </w:pPr>
      <w:r>
        <w:rPr>
          <w:rFonts w:hint="eastAsia"/>
        </w:rPr>
        <w:t>水がこぼれていた（アレンジメント）</w:t>
      </w:r>
      <w:r>
        <w:rPr>
          <w:rFonts w:hint="eastAsia"/>
        </w:rPr>
        <w:br/>
      </w:r>
      <w:r>
        <w:rPr>
          <w:rFonts w:hint="eastAsia"/>
          <w:bdr w:val="single" w:sz="4" w:space="0" w:color="auto" w:frame="1"/>
        </w:rPr>
        <w:t>対処</w:t>
      </w:r>
      <w:r>
        <w:rPr>
          <w:rFonts w:hint="eastAsia"/>
        </w:rPr>
        <w:t xml:space="preserve">　発送時の水量のチェックを強化した。</w:t>
      </w:r>
    </w:p>
    <w:p w:rsidR="00BE0AAF" w:rsidRDefault="00BE0AAF" w:rsidP="00BE0AAF">
      <w:pPr>
        <w:pStyle w:val="a5"/>
        <w:numPr>
          <w:ilvl w:val="0"/>
          <w:numId w:val="7"/>
        </w:numPr>
        <w:ind w:leftChars="0"/>
      </w:pPr>
      <w:r>
        <w:rPr>
          <w:rFonts w:hint="eastAsia"/>
        </w:rPr>
        <w:t>ホームページの見本の写真とイメージが違った</w:t>
      </w:r>
      <w:r>
        <w:rPr>
          <w:rFonts w:hint="eastAsia"/>
        </w:rPr>
        <w:br/>
      </w:r>
      <w:r>
        <w:rPr>
          <w:rFonts w:hint="eastAsia"/>
          <w:bdr w:val="single" w:sz="4" w:space="0" w:color="auto" w:frame="1"/>
        </w:rPr>
        <w:t>対処</w:t>
      </w:r>
      <w:r>
        <w:rPr>
          <w:rFonts w:hint="eastAsia"/>
        </w:rPr>
        <w:t xml:space="preserve">　</w:t>
      </w:r>
      <w:del w:id="5" w:author="01 User" w:date="2016-01-13T14:30:00Z">
        <w:r w:rsidDel="000F301D">
          <w:rPr>
            <w:rFonts w:hint="eastAsia"/>
          </w:rPr>
          <w:delText>4</w:delText>
        </w:r>
      </w:del>
      <w:ins w:id="6" w:author="01 User" w:date="2016-01-13T14:30:00Z">
        <w:r w:rsidR="000F301D">
          <w:rPr>
            <w:rFonts w:hint="eastAsia"/>
          </w:rPr>
          <w:t>5</w:t>
        </w:r>
      </w:ins>
      <w:r>
        <w:rPr>
          <w:rFonts w:hint="eastAsia"/>
        </w:rPr>
        <w:t>方向から撮影した写真を掲載するようにした。</w:t>
      </w:r>
    </w:p>
    <w:p w:rsidR="00BE0AAF" w:rsidRDefault="00BE0AAF" w:rsidP="00BE0AAF">
      <w:pPr>
        <w:pStyle w:val="a5"/>
        <w:numPr>
          <w:ilvl w:val="0"/>
          <w:numId w:val="7"/>
        </w:numPr>
        <w:ind w:leftChars="0"/>
      </w:pPr>
      <w:r>
        <w:rPr>
          <w:rFonts w:hint="eastAsia"/>
        </w:rPr>
        <w:t>花が長持ちしない（花束）</w:t>
      </w:r>
      <w:r>
        <w:rPr>
          <w:rFonts w:hint="eastAsia"/>
        </w:rPr>
        <w:br/>
      </w:r>
      <w:r>
        <w:rPr>
          <w:rFonts w:hint="eastAsia"/>
          <w:bdr w:val="single" w:sz="4" w:space="0" w:color="auto" w:frame="1"/>
        </w:rPr>
        <w:t>対処</w:t>
      </w:r>
      <w:r>
        <w:rPr>
          <w:rFonts w:hint="eastAsia"/>
        </w:rPr>
        <w:t xml:space="preserve">　花を長持ちさせる方法を記載したパンフレットおよび切り花の延命剤を同梱するようにした。</w:t>
      </w:r>
    </w:p>
    <w:p w:rsidR="00BE0AAF" w:rsidRDefault="00BE0AAF" w:rsidP="00BE0AAF">
      <w:pPr>
        <w:pStyle w:val="a5"/>
        <w:numPr>
          <w:ilvl w:val="0"/>
          <w:numId w:val="7"/>
        </w:numPr>
        <w:ind w:leftChars="0"/>
      </w:pPr>
      <w:r>
        <w:rPr>
          <w:rFonts w:hint="eastAsia"/>
        </w:rPr>
        <w:t>ホームページの見本の写真が小さくて見づらい</w:t>
      </w:r>
      <w:r>
        <w:rPr>
          <w:rFonts w:hint="eastAsia"/>
        </w:rPr>
        <w:br/>
      </w:r>
      <w:r>
        <w:rPr>
          <w:rFonts w:hint="eastAsia"/>
          <w:bdr w:val="single" w:sz="4" w:space="0" w:color="auto" w:frame="1"/>
        </w:rPr>
        <w:t>対処</w:t>
      </w:r>
      <w:r>
        <w:rPr>
          <w:rFonts w:hint="eastAsia"/>
        </w:rPr>
        <w:t xml:space="preserve">　サムネイルをクリックして拡大写真を確認できるようにした。</w:t>
      </w:r>
    </w:p>
    <w:p w:rsidR="00BE0AAF" w:rsidRDefault="00BE0AAF" w:rsidP="00BE0AAF">
      <w:pPr>
        <w:pStyle w:val="a5"/>
        <w:numPr>
          <w:ilvl w:val="0"/>
          <w:numId w:val="7"/>
        </w:numPr>
        <w:ind w:leftChars="0"/>
      </w:pPr>
      <w:r>
        <w:rPr>
          <w:rFonts w:hint="eastAsia"/>
        </w:rPr>
        <w:t>配送用の箱から取り出しにくい（アレンジメント）</w:t>
      </w:r>
      <w:r>
        <w:rPr>
          <w:rFonts w:hint="eastAsia"/>
        </w:rPr>
        <w:br/>
      </w:r>
      <w:r>
        <w:rPr>
          <w:rFonts w:hint="eastAsia"/>
          <w:bdr w:val="single" w:sz="4" w:space="0" w:color="auto" w:frame="1"/>
        </w:rPr>
        <w:lastRenderedPageBreak/>
        <w:t>対処</w:t>
      </w:r>
      <w:r>
        <w:rPr>
          <w:rFonts w:hint="eastAsia"/>
        </w:rPr>
        <w:t xml:space="preserve">　配送箱を改良し、上面だけでなく側面からも取り出せるようにした。</w:t>
      </w:r>
    </w:p>
    <w:p w:rsidR="00BE0AAF" w:rsidRDefault="00BE0AAF" w:rsidP="00BE0AAF"/>
    <w:p w:rsidR="00BE0AAF" w:rsidRDefault="00BE0AAF" w:rsidP="00BE0AAF">
      <w:pPr>
        <w:pStyle w:val="2"/>
      </w:pPr>
      <w:r>
        <w:rPr>
          <w:rFonts w:hint="eastAsia"/>
        </w:rPr>
        <w:t>要望</w:t>
      </w:r>
    </w:p>
    <w:p w:rsidR="00BE0AAF" w:rsidRDefault="00BE0AAF">
      <w:pPr>
        <w:spacing w:afterLines="50" w:after="180"/>
        <w:pPrChange w:id="7" w:author="01 User" w:date="2016-01-13T14:58:00Z">
          <w:pPr/>
        </w:pPrChange>
      </w:pPr>
      <w:r>
        <w:rPr>
          <w:rFonts w:hint="eastAsia"/>
        </w:rPr>
        <w:t>要望の上位は以下の</w:t>
      </w:r>
      <w:r>
        <w:rPr>
          <w:rFonts w:hint="eastAsia"/>
        </w:rPr>
        <w:t>5</w:t>
      </w:r>
      <w:r>
        <w:rPr>
          <w:rFonts w:hint="eastAsia"/>
        </w:rPr>
        <w:t>件でした。要望</w:t>
      </w:r>
      <w:r>
        <w:rPr>
          <w:rFonts w:hint="eastAsia"/>
        </w:rPr>
        <w:t>1</w:t>
      </w:r>
      <w:r>
        <w:rPr>
          <w:rFonts w:hint="eastAsia"/>
        </w:rPr>
        <w:t>位の限定商品の販売数については完売した商品も多く、対応は必須であると思われます。</w:t>
      </w:r>
    </w:p>
    <w:p w:rsidR="00BE0AAF" w:rsidRDefault="00BE0AAF" w:rsidP="00BE0AAF">
      <w:pPr>
        <w:pStyle w:val="a5"/>
        <w:numPr>
          <w:ilvl w:val="0"/>
          <w:numId w:val="8"/>
        </w:numPr>
        <w:ind w:leftChars="0"/>
      </w:pPr>
      <w:r>
        <w:rPr>
          <w:rFonts w:hint="eastAsia"/>
        </w:rPr>
        <w:t>限定商品の販売数を増やしてほしい</w:t>
      </w:r>
    </w:p>
    <w:p w:rsidR="00BE0AAF" w:rsidRDefault="00BE0AAF" w:rsidP="00BE0AAF">
      <w:pPr>
        <w:pStyle w:val="a5"/>
        <w:numPr>
          <w:ilvl w:val="0"/>
          <w:numId w:val="8"/>
        </w:numPr>
        <w:ind w:leftChars="0"/>
      </w:pPr>
      <w:r>
        <w:rPr>
          <w:rFonts w:hint="eastAsia"/>
        </w:rPr>
        <w:t>アレンジメントや花束の花の種類を指定したい</w:t>
      </w:r>
    </w:p>
    <w:p w:rsidR="00BE0AAF" w:rsidRDefault="00BE0AAF" w:rsidP="00BE0AAF">
      <w:pPr>
        <w:pStyle w:val="a5"/>
        <w:numPr>
          <w:ilvl w:val="0"/>
          <w:numId w:val="8"/>
        </w:numPr>
        <w:ind w:leftChars="0"/>
      </w:pPr>
      <w:r>
        <w:rPr>
          <w:rFonts w:hint="eastAsia"/>
        </w:rPr>
        <w:t>2,000</w:t>
      </w:r>
      <w:r>
        <w:rPr>
          <w:rFonts w:hint="eastAsia"/>
        </w:rPr>
        <w:t>円以下の商品を増やしてほしい</w:t>
      </w:r>
    </w:p>
    <w:p w:rsidR="00BE0AAF" w:rsidRDefault="00BE0AAF" w:rsidP="00BE0AAF">
      <w:pPr>
        <w:pStyle w:val="a5"/>
        <w:numPr>
          <w:ilvl w:val="0"/>
          <w:numId w:val="8"/>
        </w:numPr>
        <w:ind w:leftChars="0"/>
      </w:pPr>
      <w:r>
        <w:rPr>
          <w:rFonts w:hint="eastAsia"/>
        </w:rPr>
        <w:t>当日配達、翌日配達の商品がほしい</w:t>
      </w:r>
    </w:p>
    <w:p w:rsidR="00BE0AAF" w:rsidRDefault="00BE0AAF" w:rsidP="00BE0AAF">
      <w:pPr>
        <w:pStyle w:val="a5"/>
        <w:numPr>
          <w:ilvl w:val="0"/>
          <w:numId w:val="8"/>
        </w:numPr>
        <w:ind w:leftChars="0"/>
      </w:pPr>
      <w:r>
        <w:rPr>
          <w:rFonts w:hint="eastAsia"/>
        </w:rPr>
        <w:t>プリザーブドフラワーの種類を増やしてほしい</w:t>
      </w:r>
    </w:p>
    <w:p w:rsidR="00BE0AAF" w:rsidRDefault="00BE0AAF" w:rsidP="00BE0AAF"/>
    <w:p w:rsidR="00BE0AAF" w:rsidRDefault="00BE0AAF" w:rsidP="00BE0AAF"/>
    <w:p w:rsidR="00BE0AAF" w:rsidRDefault="00BE0AAF" w:rsidP="00BE0AAF">
      <w:pPr>
        <w:pStyle w:val="1"/>
      </w:pPr>
      <w:r>
        <w:rPr>
          <w:rFonts w:hint="eastAsia"/>
        </w:rPr>
        <w:t>所感</w:t>
      </w:r>
    </w:p>
    <w:p w:rsidR="00BE0AAF" w:rsidRDefault="00BE0AAF" w:rsidP="00BE0AAF">
      <w:pPr>
        <w:pStyle w:val="a5"/>
        <w:numPr>
          <w:ilvl w:val="0"/>
          <w:numId w:val="9"/>
        </w:numPr>
        <w:ind w:leftChars="0"/>
      </w:pPr>
      <w:r>
        <w:rPr>
          <w:rFonts w:hint="eastAsia"/>
        </w:rPr>
        <w:t>メインターゲットである</w:t>
      </w:r>
      <w:r>
        <w:rPr>
          <w:rFonts w:hint="eastAsia"/>
        </w:rPr>
        <w:t>30</w:t>
      </w:r>
      <w:r>
        <w:rPr>
          <w:rFonts w:hint="eastAsia"/>
        </w:rPr>
        <w:t>～</w:t>
      </w:r>
      <w:r>
        <w:rPr>
          <w:rFonts w:hint="eastAsia"/>
        </w:rPr>
        <w:t>40</w:t>
      </w:r>
      <w:r>
        <w:rPr>
          <w:rFonts w:hint="eastAsia"/>
        </w:rPr>
        <w:t>代女性の利用は</w:t>
      </w:r>
      <w:r>
        <w:rPr>
          <w:rFonts w:hint="eastAsia"/>
        </w:rPr>
        <w:t>201</w:t>
      </w:r>
      <w:r w:rsidR="002B49F8">
        <w:rPr>
          <w:rFonts w:hint="eastAsia"/>
        </w:rPr>
        <w:t>5</w:t>
      </w:r>
      <w:r>
        <w:rPr>
          <w:rFonts w:hint="eastAsia"/>
        </w:rPr>
        <w:t>年度も好調でした。同じお客様の複数回利用が多く、会員特典や企画商品の強化など、リピーター増加を目指す方向性を継続することで今後も安定した売上が見込まれます。</w:t>
      </w:r>
    </w:p>
    <w:p w:rsidR="00BE0AAF" w:rsidRDefault="002B49F8" w:rsidP="00BE0AAF">
      <w:pPr>
        <w:pStyle w:val="a5"/>
        <w:numPr>
          <w:ilvl w:val="0"/>
          <w:numId w:val="9"/>
        </w:numPr>
        <w:ind w:leftChars="0"/>
      </w:pPr>
      <w:r>
        <w:rPr>
          <w:rFonts w:ascii="Century" w:hAnsi="Century" w:cs="Century"/>
        </w:rPr>
        <w:t>201</w:t>
      </w:r>
      <w:r>
        <w:rPr>
          <w:rFonts w:ascii="Century" w:hAnsi="Century" w:cs="Century" w:hint="eastAsia"/>
        </w:rPr>
        <w:t>5</w:t>
      </w:r>
      <w:r w:rsidR="00BE0AAF">
        <w:rPr>
          <w:rFonts w:hint="eastAsia"/>
        </w:rPr>
        <w:t>年度の傾向として、これまで利用数の少なかった</w:t>
      </w:r>
      <w:r w:rsidR="00BE0AAF">
        <w:rPr>
          <w:rFonts w:hint="eastAsia"/>
        </w:rPr>
        <w:t>20</w:t>
      </w:r>
      <w:r w:rsidR="00BE0AAF">
        <w:rPr>
          <w:rFonts w:hint="eastAsia"/>
        </w:rPr>
        <w:t>代男性の利用が前年度比</w:t>
      </w:r>
      <w:r w:rsidR="00BE0AAF">
        <w:rPr>
          <w:rFonts w:hint="eastAsia"/>
        </w:rPr>
        <w:t>114%</w:t>
      </w:r>
      <w:r w:rsidR="00BE0AAF">
        <w:rPr>
          <w:rFonts w:hint="eastAsia"/>
        </w:rPr>
        <w:t>と増加しました。アクセサリーや服飾雑貨に変わり、リーズナブルで見栄えのする花を交際相手に贈る男性が増加したと思われます。今後、</w:t>
      </w:r>
      <w:r w:rsidR="00BE0AAF">
        <w:rPr>
          <w:rFonts w:hint="eastAsia"/>
        </w:rPr>
        <w:t>20</w:t>
      </w:r>
      <w:r w:rsidR="00BE0AAF">
        <w:rPr>
          <w:rFonts w:hint="eastAsia"/>
        </w:rPr>
        <w:t>～</w:t>
      </w:r>
      <w:r w:rsidR="00BE0AAF">
        <w:rPr>
          <w:rFonts w:hint="eastAsia"/>
        </w:rPr>
        <w:t>30</w:t>
      </w:r>
      <w:r w:rsidR="00BE0AAF">
        <w:rPr>
          <w:rFonts w:hint="eastAsia"/>
        </w:rPr>
        <w:t>代男性が花を贈る機会が増えることが期待されます。男性から妻や母親に贈ることを想定した商品の企画を増やすとともに、広告掲載サイト、雑誌を拡張することで、売上の増加が見込まれます。</w:t>
      </w:r>
    </w:p>
    <w:p w:rsidR="00BE0AAF" w:rsidRDefault="00BE0AAF" w:rsidP="00BE0AAF">
      <w:pPr>
        <w:pStyle w:val="a5"/>
        <w:numPr>
          <w:ilvl w:val="0"/>
          <w:numId w:val="9"/>
        </w:numPr>
        <w:ind w:leftChars="0"/>
      </w:pPr>
      <w:r>
        <w:rPr>
          <w:rFonts w:hint="eastAsia"/>
        </w:rPr>
        <w:t>定番アレンジメントの注文件数が減少しています。利用者から要望の多かった花の種類を指定できるシリーズなど、新しい定番アレンジメントの開発が必要と思われます。</w:t>
      </w:r>
    </w:p>
    <w:p w:rsidR="00BE0AAF" w:rsidRDefault="00BE0AAF" w:rsidP="00BE0AAF">
      <w:pPr>
        <w:pStyle w:val="a5"/>
        <w:numPr>
          <w:ilvl w:val="0"/>
          <w:numId w:val="9"/>
        </w:numPr>
        <w:ind w:leftChars="0"/>
      </w:pPr>
      <w:r>
        <w:rPr>
          <w:rFonts w:hint="eastAsia"/>
        </w:rPr>
        <w:t>限定企画商品の売上が好調でした。完売した後のお問い合わせも多いため、限定企画の回数と個数の見直しにより、売上の増加が見込まれます。</w:t>
      </w:r>
    </w:p>
    <w:p w:rsidR="00BE0AAF" w:rsidRDefault="00BE0AAF" w:rsidP="00BE0AAF"/>
    <w:p w:rsidR="00BE0AAF" w:rsidRDefault="00BE0AAF" w:rsidP="00BE0AAF"/>
    <w:p w:rsidR="00BE0AAF" w:rsidRDefault="00BE0AAF" w:rsidP="00BE0AAF">
      <w:r>
        <w:rPr>
          <w:rFonts w:hint="eastAsia"/>
        </w:rPr>
        <w:t>添付資料</w:t>
      </w:r>
    </w:p>
    <w:p w:rsidR="00BE0AAF" w:rsidRDefault="002B49F8" w:rsidP="00BE0AAF">
      <w:pPr>
        <w:pStyle w:val="a5"/>
        <w:numPr>
          <w:ilvl w:val="0"/>
          <w:numId w:val="10"/>
        </w:numPr>
        <w:ind w:leftChars="0"/>
      </w:pPr>
      <w:r>
        <w:rPr>
          <w:rFonts w:hint="eastAsia"/>
        </w:rPr>
        <w:t>2015</w:t>
      </w:r>
      <w:r w:rsidR="00BE0AAF">
        <w:rPr>
          <w:rFonts w:hint="eastAsia"/>
        </w:rPr>
        <w:t>年度ネットショップ利用状況分析データ</w:t>
      </w:r>
    </w:p>
    <w:p w:rsidR="00BE0AAF" w:rsidRDefault="002B49F8" w:rsidP="00BE0AAF">
      <w:pPr>
        <w:pStyle w:val="a5"/>
        <w:numPr>
          <w:ilvl w:val="0"/>
          <w:numId w:val="10"/>
        </w:numPr>
        <w:ind w:leftChars="0"/>
      </w:pPr>
      <w:r>
        <w:rPr>
          <w:rFonts w:hint="eastAsia"/>
        </w:rPr>
        <w:t>2015</w:t>
      </w:r>
      <w:r w:rsidR="00BE0AAF">
        <w:rPr>
          <w:rFonts w:hint="eastAsia"/>
        </w:rPr>
        <w:t>年度ネットショップ取扱商品一覧</w:t>
      </w:r>
    </w:p>
    <w:p w:rsidR="00BE0AAF" w:rsidRDefault="002B49F8" w:rsidP="00BE0AAF">
      <w:pPr>
        <w:pStyle w:val="a5"/>
        <w:numPr>
          <w:ilvl w:val="0"/>
          <w:numId w:val="10"/>
        </w:numPr>
        <w:ind w:leftChars="0"/>
      </w:pPr>
      <w:r>
        <w:rPr>
          <w:rFonts w:hint="eastAsia"/>
        </w:rPr>
        <w:t>2015</w:t>
      </w:r>
      <w:r w:rsidR="00BE0AAF">
        <w:rPr>
          <w:rFonts w:hint="eastAsia"/>
        </w:rPr>
        <w:t>年度ネットショップ「お客様相談室」ご相談・対応内容レポート</w:t>
      </w:r>
    </w:p>
    <w:p w:rsidR="00BE0AAF" w:rsidRDefault="00BE0AAF" w:rsidP="00BE0AAF"/>
    <w:p w:rsidR="00BE0AAF" w:rsidRDefault="00BE0AAF" w:rsidP="004E5A76">
      <w:pPr>
        <w:pStyle w:val="a3"/>
      </w:pPr>
      <w:r>
        <w:rPr>
          <w:rFonts w:hint="eastAsia"/>
        </w:rPr>
        <w:t>以上</w:t>
      </w:r>
    </w:p>
    <w:sectPr w:rsidR="00BE0AA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17A"/>
    <w:multiLevelType w:val="hybridMultilevel"/>
    <w:tmpl w:val="E1A28DE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2D1E1EB5"/>
    <w:multiLevelType w:val="multilevel"/>
    <w:tmpl w:val="BDAC22C6"/>
    <w:lvl w:ilvl="0">
      <w:start w:val="1"/>
      <w:numFmt w:val="decimal"/>
      <w:pStyle w:val="1"/>
      <w:lvlText w:val="%1."/>
      <w:lvlJc w:val="left"/>
      <w:pPr>
        <w:ind w:left="425" w:hanging="425"/>
      </w:pPr>
    </w:lvl>
    <w:lvl w:ilvl="1">
      <w:start w:val="1"/>
      <w:numFmt w:val="lowerLetter"/>
      <w:pStyle w:val="2"/>
      <w:lvlText w:val="%2."/>
      <w:lvlJc w:val="left"/>
      <w:pPr>
        <w:ind w:left="851" w:hanging="426"/>
      </w:pPr>
    </w:lvl>
    <w:lvl w:ilvl="2">
      <w:start w:val="1"/>
      <w:numFmt w:val="lowerRoman"/>
      <w:pStyle w:val="3"/>
      <w:lvlText w:val="%3."/>
      <w:lvlJc w:val="left"/>
      <w:pPr>
        <w:ind w:left="1276" w:hanging="425"/>
      </w:pPr>
    </w:lvl>
    <w:lvl w:ilvl="3">
      <w:start w:val="1"/>
      <w:numFmt w:val="decimal"/>
      <w:pStyle w:val="4"/>
      <w:lvlText w:val="%4)"/>
      <w:lvlJc w:val="left"/>
      <w:pPr>
        <w:ind w:left="1701" w:hanging="425"/>
      </w:pPr>
    </w:lvl>
    <w:lvl w:ilvl="4">
      <w:start w:val="1"/>
      <w:numFmt w:val="lowerLetter"/>
      <w:pStyle w:val="5"/>
      <w:lvlText w:val="(%5)"/>
      <w:lvlJc w:val="left"/>
      <w:pPr>
        <w:ind w:left="2126" w:hanging="425"/>
      </w:pPr>
    </w:lvl>
    <w:lvl w:ilvl="5">
      <w:start w:val="1"/>
      <w:numFmt w:val="lowerRoman"/>
      <w:pStyle w:val="6"/>
      <w:lvlText w:val="(%6)"/>
      <w:lvlJc w:val="left"/>
      <w:pPr>
        <w:ind w:left="2551" w:hanging="425"/>
      </w:pPr>
    </w:lvl>
    <w:lvl w:ilvl="6">
      <w:start w:val="1"/>
      <w:numFmt w:val="decimal"/>
      <w:pStyle w:val="7"/>
      <w:lvlText w:val="(%7)"/>
      <w:lvlJc w:val="left"/>
      <w:pPr>
        <w:ind w:left="2976" w:hanging="425"/>
      </w:pPr>
    </w:lvl>
    <w:lvl w:ilvl="7">
      <w:start w:val="1"/>
      <w:numFmt w:val="lowerLetter"/>
      <w:pStyle w:val="8"/>
      <w:lvlText w:val="(%8)"/>
      <w:lvlJc w:val="left"/>
      <w:pPr>
        <w:ind w:left="3402" w:hanging="426"/>
      </w:pPr>
    </w:lvl>
    <w:lvl w:ilvl="8">
      <w:start w:val="1"/>
      <w:numFmt w:val="lowerRoman"/>
      <w:pStyle w:val="9"/>
      <w:lvlText w:val="(%9)"/>
      <w:lvlJc w:val="left"/>
      <w:pPr>
        <w:ind w:left="3827" w:hanging="425"/>
      </w:pPr>
    </w:lvl>
  </w:abstractNum>
  <w:abstractNum w:abstractNumId="2" w15:restartNumberingAfterBreak="0">
    <w:nsid w:val="345F6671"/>
    <w:multiLevelType w:val="hybridMultilevel"/>
    <w:tmpl w:val="7ADCB4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3CC91A24"/>
    <w:multiLevelType w:val="hybridMultilevel"/>
    <w:tmpl w:val="FD5A2C5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45434F84"/>
    <w:multiLevelType w:val="hybridMultilevel"/>
    <w:tmpl w:val="732021C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47D502A2"/>
    <w:multiLevelType w:val="hybridMultilevel"/>
    <w:tmpl w:val="4E963D5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48617F43"/>
    <w:multiLevelType w:val="hybridMultilevel"/>
    <w:tmpl w:val="0B865A2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6FA609C1"/>
    <w:multiLevelType w:val="hybridMultilevel"/>
    <w:tmpl w:val="E3BAD42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71FA58AD"/>
    <w:multiLevelType w:val="hybridMultilevel"/>
    <w:tmpl w:val="5406C20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7B6B0E59"/>
    <w:multiLevelType w:val="hybridMultilevel"/>
    <w:tmpl w:val="238C145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8"/>
  </w:num>
  <w:num w:numId="5">
    <w:abstractNumId w:val="0"/>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01 User">
    <w15:presenceInfo w15:providerId="Windows Live" w15:userId="512d36d5410018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AAF"/>
    <w:rsid w:val="000F301D"/>
    <w:rsid w:val="002B49F8"/>
    <w:rsid w:val="00400283"/>
    <w:rsid w:val="004D087A"/>
    <w:rsid w:val="004E5A76"/>
    <w:rsid w:val="006569BA"/>
    <w:rsid w:val="00796DC3"/>
    <w:rsid w:val="007E1050"/>
    <w:rsid w:val="00B138B0"/>
    <w:rsid w:val="00BC38B3"/>
    <w:rsid w:val="00BE0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ADA504E-229B-4FAF-AD51-9351FC1A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AAF"/>
    <w:pPr>
      <w:widowControl w:val="0"/>
      <w:jc w:val="both"/>
    </w:pPr>
  </w:style>
  <w:style w:type="paragraph" w:styleId="1">
    <w:name w:val="heading 1"/>
    <w:basedOn w:val="a"/>
    <w:next w:val="a"/>
    <w:link w:val="10"/>
    <w:uiPriority w:val="9"/>
    <w:qFormat/>
    <w:rsid w:val="00BE0AAF"/>
    <w:pPr>
      <w:keepNext/>
      <w:numPr>
        <w:numId w:val="1"/>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BE0AAF"/>
    <w:pPr>
      <w:keepNext/>
      <w:numPr>
        <w:ilvl w:val="1"/>
        <w:numId w:val="1"/>
      </w:numPr>
      <w:ind w:left="425" w:hanging="425"/>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BE0AAF"/>
    <w:pPr>
      <w:keepNext/>
      <w:numPr>
        <w:ilvl w:val="2"/>
        <w:numId w:val="1"/>
      </w:numPr>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BE0AAF"/>
    <w:pPr>
      <w:keepNext/>
      <w:numPr>
        <w:ilvl w:val="3"/>
        <w:numId w:val="1"/>
      </w:numPr>
      <w:ind w:leftChars="400" w:left="400"/>
      <w:outlineLvl w:val="3"/>
    </w:pPr>
    <w:rPr>
      <w:rFonts w:cs="ＭＳ Ｐゴシック"/>
      <w:b/>
      <w:bCs/>
    </w:rPr>
  </w:style>
  <w:style w:type="paragraph" w:styleId="5">
    <w:name w:val="heading 5"/>
    <w:basedOn w:val="a"/>
    <w:next w:val="a"/>
    <w:link w:val="50"/>
    <w:uiPriority w:val="9"/>
    <w:semiHidden/>
    <w:unhideWhenUsed/>
    <w:qFormat/>
    <w:rsid w:val="00BE0AAF"/>
    <w:pPr>
      <w:keepNext/>
      <w:numPr>
        <w:ilvl w:val="4"/>
        <w:numId w:val="1"/>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BE0AAF"/>
    <w:pPr>
      <w:keepNext/>
      <w:numPr>
        <w:ilvl w:val="5"/>
        <w:numId w:val="1"/>
      </w:numPr>
      <w:ind w:leftChars="800" w:left="800"/>
      <w:outlineLvl w:val="5"/>
    </w:pPr>
    <w:rPr>
      <w:rFonts w:cs="ＭＳ Ｐゴシック"/>
      <w:b/>
      <w:bCs/>
    </w:rPr>
  </w:style>
  <w:style w:type="paragraph" w:styleId="7">
    <w:name w:val="heading 7"/>
    <w:basedOn w:val="a"/>
    <w:next w:val="a"/>
    <w:link w:val="70"/>
    <w:uiPriority w:val="9"/>
    <w:semiHidden/>
    <w:unhideWhenUsed/>
    <w:qFormat/>
    <w:rsid w:val="00BE0AAF"/>
    <w:pPr>
      <w:keepNext/>
      <w:numPr>
        <w:ilvl w:val="6"/>
        <w:numId w:val="1"/>
      </w:numPr>
      <w:ind w:leftChars="800" w:left="800"/>
      <w:outlineLvl w:val="6"/>
    </w:pPr>
  </w:style>
  <w:style w:type="paragraph" w:styleId="8">
    <w:name w:val="heading 8"/>
    <w:basedOn w:val="a"/>
    <w:next w:val="a"/>
    <w:link w:val="80"/>
    <w:uiPriority w:val="9"/>
    <w:semiHidden/>
    <w:unhideWhenUsed/>
    <w:qFormat/>
    <w:rsid w:val="00BE0AAF"/>
    <w:pPr>
      <w:keepNext/>
      <w:numPr>
        <w:ilvl w:val="7"/>
        <w:numId w:val="1"/>
      </w:numPr>
      <w:ind w:leftChars="1200" w:left="1200"/>
      <w:outlineLvl w:val="7"/>
    </w:pPr>
  </w:style>
  <w:style w:type="paragraph" w:styleId="9">
    <w:name w:val="heading 9"/>
    <w:basedOn w:val="a"/>
    <w:next w:val="a"/>
    <w:link w:val="90"/>
    <w:uiPriority w:val="9"/>
    <w:semiHidden/>
    <w:unhideWhenUsed/>
    <w:qFormat/>
    <w:rsid w:val="00BE0AAF"/>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0AAF"/>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BE0AAF"/>
    <w:rPr>
      <w:rFonts w:asciiTheme="majorHAnsi" w:eastAsiaTheme="majorEastAsia" w:hAnsiTheme="majorHAnsi" w:cstheme="majorBidi"/>
    </w:rPr>
  </w:style>
  <w:style w:type="character" w:customStyle="1" w:styleId="30">
    <w:name w:val="見出し 3 (文字)"/>
    <w:basedOn w:val="a0"/>
    <w:link w:val="3"/>
    <w:uiPriority w:val="9"/>
    <w:semiHidden/>
    <w:rsid w:val="00BE0AAF"/>
    <w:rPr>
      <w:rFonts w:asciiTheme="majorHAnsi" w:eastAsiaTheme="majorEastAsia" w:hAnsiTheme="majorHAnsi" w:cstheme="majorBidi"/>
    </w:rPr>
  </w:style>
  <w:style w:type="character" w:customStyle="1" w:styleId="40">
    <w:name w:val="見出し 4 (文字)"/>
    <w:basedOn w:val="a0"/>
    <w:link w:val="4"/>
    <w:uiPriority w:val="9"/>
    <w:semiHidden/>
    <w:rsid w:val="00BE0AAF"/>
    <w:rPr>
      <w:rFonts w:cs="ＭＳ Ｐゴシック"/>
      <w:b/>
      <w:bCs/>
    </w:rPr>
  </w:style>
  <w:style w:type="character" w:customStyle="1" w:styleId="50">
    <w:name w:val="見出し 5 (文字)"/>
    <w:basedOn w:val="a0"/>
    <w:link w:val="5"/>
    <w:uiPriority w:val="9"/>
    <w:semiHidden/>
    <w:rsid w:val="00BE0AAF"/>
    <w:rPr>
      <w:rFonts w:asciiTheme="majorHAnsi" w:eastAsiaTheme="majorEastAsia" w:hAnsiTheme="majorHAnsi" w:cstheme="majorBidi"/>
    </w:rPr>
  </w:style>
  <w:style w:type="character" w:customStyle="1" w:styleId="60">
    <w:name w:val="見出し 6 (文字)"/>
    <w:basedOn w:val="a0"/>
    <w:link w:val="6"/>
    <w:uiPriority w:val="9"/>
    <w:semiHidden/>
    <w:rsid w:val="00BE0AAF"/>
    <w:rPr>
      <w:rFonts w:cs="ＭＳ Ｐゴシック"/>
      <w:b/>
      <w:bCs/>
    </w:rPr>
  </w:style>
  <w:style w:type="character" w:customStyle="1" w:styleId="70">
    <w:name w:val="見出し 7 (文字)"/>
    <w:basedOn w:val="a0"/>
    <w:link w:val="7"/>
    <w:uiPriority w:val="9"/>
    <w:semiHidden/>
    <w:rsid w:val="00BE0AAF"/>
  </w:style>
  <w:style w:type="character" w:customStyle="1" w:styleId="80">
    <w:name w:val="見出し 8 (文字)"/>
    <w:basedOn w:val="a0"/>
    <w:link w:val="8"/>
    <w:uiPriority w:val="9"/>
    <w:semiHidden/>
    <w:rsid w:val="00BE0AAF"/>
  </w:style>
  <w:style w:type="character" w:customStyle="1" w:styleId="90">
    <w:name w:val="見出し 9 (文字)"/>
    <w:basedOn w:val="a0"/>
    <w:link w:val="9"/>
    <w:uiPriority w:val="9"/>
    <w:semiHidden/>
    <w:rsid w:val="00BE0AAF"/>
  </w:style>
  <w:style w:type="paragraph" w:styleId="a3">
    <w:name w:val="Closing"/>
    <w:basedOn w:val="a"/>
    <w:link w:val="a4"/>
    <w:uiPriority w:val="99"/>
    <w:unhideWhenUsed/>
    <w:rsid w:val="00BE0AAF"/>
    <w:pPr>
      <w:jc w:val="right"/>
    </w:pPr>
  </w:style>
  <w:style w:type="character" w:customStyle="1" w:styleId="a4">
    <w:name w:val="結語 (文字)"/>
    <w:basedOn w:val="a0"/>
    <w:link w:val="a3"/>
    <w:uiPriority w:val="99"/>
    <w:rsid w:val="00BE0AAF"/>
  </w:style>
  <w:style w:type="paragraph" w:styleId="a5">
    <w:name w:val="List Paragraph"/>
    <w:basedOn w:val="a"/>
    <w:uiPriority w:val="34"/>
    <w:qFormat/>
    <w:rsid w:val="00BE0AAF"/>
    <w:pPr>
      <w:ind w:leftChars="400" w:left="840"/>
    </w:pPr>
  </w:style>
  <w:style w:type="paragraph" w:styleId="a6">
    <w:name w:val="Balloon Text"/>
    <w:basedOn w:val="a"/>
    <w:link w:val="a7"/>
    <w:uiPriority w:val="99"/>
    <w:semiHidden/>
    <w:unhideWhenUsed/>
    <w:rsid w:val="00BE0AA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E0A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10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男性</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Sheet1!$A$2:$A$8</c:f>
              <c:strCache>
                <c:ptCount val="7"/>
                <c:pt idx="0">
                  <c:v>10代</c:v>
                </c:pt>
                <c:pt idx="1">
                  <c:v>20代</c:v>
                </c:pt>
                <c:pt idx="2">
                  <c:v>30代</c:v>
                </c:pt>
                <c:pt idx="3">
                  <c:v>40代</c:v>
                </c:pt>
                <c:pt idx="4">
                  <c:v>50代</c:v>
                </c:pt>
                <c:pt idx="5">
                  <c:v>60代</c:v>
                </c:pt>
                <c:pt idx="6">
                  <c:v>70代～</c:v>
                </c:pt>
              </c:strCache>
            </c:strRef>
          </c:cat>
          <c:val>
            <c:numRef>
              <c:f>Sheet1!$B$2:$B$8</c:f>
              <c:numCache>
                <c:formatCode>General</c:formatCode>
                <c:ptCount val="7"/>
                <c:pt idx="0">
                  <c:v>1684</c:v>
                </c:pt>
                <c:pt idx="1">
                  <c:v>10014</c:v>
                </c:pt>
                <c:pt idx="2">
                  <c:v>6676</c:v>
                </c:pt>
                <c:pt idx="3">
                  <c:v>3755</c:v>
                </c:pt>
                <c:pt idx="4">
                  <c:v>1919</c:v>
                </c:pt>
                <c:pt idx="5">
                  <c:v>166</c:v>
                </c:pt>
                <c:pt idx="6">
                  <c:v>169</c:v>
                </c:pt>
              </c:numCache>
            </c:numRef>
          </c:val>
          <c:extLst>
            <c:ext xmlns:c16="http://schemas.microsoft.com/office/drawing/2014/chart" uri="{C3380CC4-5D6E-409C-BE32-E72D297353CC}">
              <c16:uniqueId val="{00000000-A89F-48E5-B2B6-289305317FBC}"/>
            </c:ext>
          </c:extLst>
        </c:ser>
        <c:ser>
          <c:idx val="1"/>
          <c:order val="1"/>
          <c:tx>
            <c:strRef>
              <c:f>Sheet1!$C$1</c:f>
              <c:strCache>
                <c:ptCount val="1"/>
                <c:pt idx="0">
                  <c:v>女性</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Sheet1!$A$2:$A$8</c:f>
              <c:strCache>
                <c:ptCount val="7"/>
                <c:pt idx="0">
                  <c:v>10代</c:v>
                </c:pt>
                <c:pt idx="1">
                  <c:v>20代</c:v>
                </c:pt>
                <c:pt idx="2">
                  <c:v>30代</c:v>
                </c:pt>
                <c:pt idx="3">
                  <c:v>40代</c:v>
                </c:pt>
                <c:pt idx="4">
                  <c:v>50代</c:v>
                </c:pt>
                <c:pt idx="5">
                  <c:v>60代</c:v>
                </c:pt>
                <c:pt idx="6">
                  <c:v>70代～</c:v>
                </c:pt>
              </c:strCache>
            </c:strRef>
          </c:cat>
          <c:val>
            <c:numRef>
              <c:f>Sheet1!$C$2:$C$8</c:f>
              <c:numCache>
                <c:formatCode>General</c:formatCode>
                <c:ptCount val="7"/>
                <c:pt idx="0">
                  <c:v>4155</c:v>
                </c:pt>
                <c:pt idx="1">
                  <c:v>12517</c:v>
                </c:pt>
                <c:pt idx="2">
                  <c:v>20028</c:v>
                </c:pt>
                <c:pt idx="3">
                  <c:v>16690</c:v>
                </c:pt>
                <c:pt idx="4">
                  <c:v>2503</c:v>
                </c:pt>
                <c:pt idx="5">
                  <c:v>1168</c:v>
                </c:pt>
                <c:pt idx="6">
                  <c:v>501</c:v>
                </c:pt>
              </c:numCache>
            </c:numRef>
          </c:val>
          <c:extLst>
            <c:ext xmlns:c16="http://schemas.microsoft.com/office/drawing/2014/chart" uri="{C3380CC4-5D6E-409C-BE32-E72D297353CC}">
              <c16:uniqueId val="{00000001-A89F-48E5-B2B6-289305317FBC}"/>
            </c:ext>
          </c:extLst>
        </c:ser>
        <c:dLbls>
          <c:showLegendKey val="0"/>
          <c:showVal val="0"/>
          <c:showCatName val="0"/>
          <c:showSerName val="0"/>
          <c:showPercent val="0"/>
          <c:showBubbleSize val="0"/>
        </c:dLbls>
        <c:gapWidth val="100"/>
        <c:overlap val="-24"/>
        <c:axId val="268966136"/>
        <c:axId val="268966464"/>
      </c:barChart>
      <c:catAx>
        <c:axId val="2689661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68966464"/>
        <c:crosses val="autoZero"/>
        <c:auto val="1"/>
        <c:lblAlgn val="ctr"/>
        <c:lblOffset val="100"/>
        <c:noMultiLvlLbl val="0"/>
      </c:catAx>
      <c:valAx>
        <c:axId val="268966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68966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注文件数</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Sheet1!$A$2:$A$13</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Sheet1!$B$2:$B$13</c:f>
              <c:numCache>
                <c:formatCode>General</c:formatCode>
                <c:ptCount val="12"/>
                <c:pt idx="0">
                  <c:v>6922</c:v>
                </c:pt>
                <c:pt idx="1">
                  <c:v>8824</c:v>
                </c:pt>
                <c:pt idx="2">
                  <c:v>6306</c:v>
                </c:pt>
                <c:pt idx="3">
                  <c:v>5843</c:v>
                </c:pt>
                <c:pt idx="4">
                  <c:v>6319</c:v>
                </c:pt>
                <c:pt idx="5">
                  <c:v>6960</c:v>
                </c:pt>
                <c:pt idx="6">
                  <c:v>6140</c:v>
                </c:pt>
                <c:pt idx="7">
                  <c:v>6004</c:v>
                </c:pt>
                <c:pt idx="8">
                  <c:v>9873</c:v>
                </c:pt>
                <c:pt idx="9">
                  <c:v>6203</c:v>
                </c:pt>
                <c:pt idx="10">
                  <c:v>5589</c:v>
                </c:pt>
                <c:pt idx="11">
                  <c:v>8465</c:v>
                </c:pt>
              </c:numCache>
            </c:numRef>
          </c:val>
          <c:extLst>
            <c:ext xmlns:c16="http://schemas.microsoft.com/office/drawing/2014/chart" uri="{C3380CC4-5D6E-409C-BE32-E72D297353CC}">
              <c16:uniqueId val="{00000000-87C7-4392-95B1-0DCC925AA979}"/>
            </c:ext>
          </c:extLst>
        </c:ser>
        <c:dLbls>
          <c:showLegendKey val="0"/>
          <c:showVal val="0"/>
          <c:showCatName val="0"/>
          <c:showSerName val="0"/>
          <c:showPercent val="0"/>
          <c:showBubbleSize val="0"/>
        </c:dLbls>
        <c:gapWidth val="100"/>
        <c:overlap val="-24"/>
        <c:axId val="491781824"/>
        <c:axId val="491789368"/>
      </c:barChart>
      <c:catAx>
        <c:axId val="4917818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91789368"/>
        <c:crosses val="autoZero"/>
        <c:auto val="1"/>
        <c:lblAlgn val="ctr"/>
        <c:lblOffset val="100"/>
        <c:noMultiLvlLbl val="0"/>
      </c:catAx>
      <c:valAx>
        <c:axId val="491789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91781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注文件数</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Sheet1!$A$2:$A$7</c:f>
              <c:strCache>
                <c:ptCount val="6"/>
                <c:pt idx="0">
                  <c:v>お祝い</c:v>
                </c:pt>
                <c:pt idx="1">
                  <c:v>季節のイベント</c:v>
                </c:pt>
                <c:pt idx="2">
                  <c:v>記念日</c:v>
                </c:pt>
                <c:pt idx="3">
                  <c:v>お見舞い</c:v>
                </c:pt>
                <c:pt idx="4">
                  <c:v>お供え・お悔み</c:v>
                </c:pt>
                <c:pt idx="5">
                  <c:v>その他</c:v>
                </c:pt>
              </c:strCache>
            </c:strRef>
          </c:cat>
          <c:val>
            <c:numRef>
              <c:f>Sheet1!$B$2:$B$7</c:f>
              <c:numCache>
                <c:formatCode>General</c:formatCode>
                <c:ptCount val="6"/>
                <c:pt idx="0">
                  <c:v>33379</c:v>
                </c:pt>
                <c:pt idx="1">
                  <c:v>23365</c:v>
                </c:pt>
                <c:pt idx="2">
                  <c:v>9179</c:v>
                </c:pt>
                <c:pt idx="3">
                  <c:v>7510</c:v>
                </c:pt>
                <c:pt idx="4">
                  <c:v>6677</c:v>
                </c:pt>
                <c:pt idx="5">
                  <c:v>3388</c:v>
                </c:pt>
              </c:numCache>
            </c:numRef>
          </c:val>
          <c:extLst>
            <c:ext xmlns:c16="http://schemas.microsoft.com/office/drawing/2014/chart" uri="{C3380CC4-5D6E-409C-BE32-E72D297353CC}">
              <c16:uniqueId val="{00000000-16CE-495E-A4B5-1B788F9FA52D}"/>
            </c:ext>
          </c:extLst>
        </c:ser>
        <c:dLbls>
          <c:showLegendKey val="0"/>
          <c:showVal val="0"/>
          <c:showCatName val="0"/>
          <c:showSerName val="0"/>
          <c:showPercent val="0"/>
          <c:showBubbleSize val="0"/>
        </c:dLbls>
        <c:gapWidth val="115"/>
        <c:overlap val="-20"/>
        <c:axId val="497399096"/>
        <c:axId val="497400080"/>
      </c:barChart>
      <c:catAx>
        <c:axId val="497399096"/>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97400080"/>
        <c:crosses val="autoZero"/>
        <c:auto val="1"/>
        <c:lblAlgn val="ctr"/>
        <c:lblOffset val="100"/>
        <c:noMultiLvlLbl val="0"/>
      </c:catAx>
      <c:valAx>
        <c:axId val="497400080"/>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97399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注文件数</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8CBB-4990-82C2-AE2DE5DF820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8CBB-4990-82C2-AE2DE5DF820E}"/>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8CBB-4990-82C2-AE2DE5DF820E}"/>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8CBB-4990-82C2-AE2DE5DF820E}"/>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8CBB-4990-82C2-AE2DE5DF820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A:3000円未満</c:v>
                </c:pt>
                <c:pt idx="1">
                  <c:v>B:3000円以上</c:v>
                </c:pt>
                <c:pt idx="2">
                  <c:v>C:5000円以上</c:v>
                </c:pt>
                <c:pt idx="3">
                  <c:v>D:7000円以上</c:v>
                </c:pt>
                <c:pt idx="4">
                  <c:v>E:10000円以上</c:v>
                </c:pt>
              </c:strCache>
            </c:strRef>
          </c:cat>
          <c:val>
            <c:numRef>
              <c:f>Sheet1!$B$2:$B$6</c:f>
              <c:numCache>
                <c:formatCode>General</c:formatCode>
                <c:ptCount val="5"/>
                <c:pt idx="0">
                  <c:v>5841</c:v>
                </c:pt>
                <c:pt idx="1">
                  <c:v>40056</c:v>
                </c:pt>
                <c:pt idx="2">
                  <c:v>25034</c:v>
                </c:pt>
                <c:pt idx="3">
                  <c:v>8345</c:v>
                </c:pt>
                <c:pt idx="4">
                  <c:v>4172</c:v>
                </c:pt>
              </c:numCache>
            </c:numRef>
          </c:val>
          <c:extLst>
            <c:ext xmlns:c16="http://schemas.microsoft.com/office/drawing/2014/chart" uri="{C3380CC4-5D6E-409C-BE32-E72D297353CC}">
              <c16:uniqueId val="{00000000-C568-4CC6-9221-D6756B563D6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321</Words>
  <Characters>1832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 User</dc:creator>
  <cp:keywords/>
  <dc:description/>
  <cp:lastModifiedBy>01 User</cp:lastModifiedBy>
  <cp:revision>8</cp:revision>
  <dcterms:created xsi:type="dcterms:W3CDTF">2016-01-13T05:04:00Z</dcterms:created>
  <dcterms:modified xsi:type="dcterms:W3CDTF">2016-02-11T08:59:00Z</dcterms:modified>
</cp:coreProperties>
</file>